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7FDB7" w14:textId="04A76E66" w:rsidR="007F16CD" w:rsidRPr="00D9645C" w:rsidRDefault="007F16CD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9645C">
        <w:rPr>
          <w:rFonts w:ascii="Times New Roman" w:hAnsi="Times New Roman" w:cs="Times New Roman"/>
          <w:b/>
          <w:sz w:val="21"/>
          <w:szCs w:val="21"/>
        </w:rPr>
        <w:t>NYILATKOZAT</w:t>
      </w:r>
    </w:p>
    <w:p w14:paraId="7E7D0654" w14:textId="412FA466" w:rsidR="007F16CD" w:rsidRPr="00D9645C" w:rsidRDefault="006C379B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9645C">
        <w:rPr>
          <w:rFonts w:ascii="Times New Roman" w:hAnsi="Times New Roman" w:cs="Times New Roman"/>
          <w:b/>
          <w:sz w:val="21"/>
          <w:szCs w:val="21"/>
        </w:rPr>
        <w:t>é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letvitel</w:t>
      </w:r>
      <w:r w:rsidRPr="00D9645C">
        <w:rPr>
          <w:rFonts w:ascii="Times New Roman" w:hAnsi="Times New Roman" w:cs="Times New Roman"/>
          <w:b/>
          <w:sz w:val="21"/>
          <w:szCs w:val="21"/>
        </w:rPr>
        <w:t xml:space="preserve">szerű ott 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lak</w:t>
      </w:r>
      <w:r w:rsidRPr="00D9645C">
        <w:rPr>
          <w:rFonts w:ascii="Times New Roman" w:hAnsi="Times New Roman" w:cs="Times New Roman"/>
          <w:b/>
          <w:sz w:val="21"/>
          <w:szCs w:val="21"/>
        </w:rPr>
        <w:t>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</w:p>
    <w:p w14:paraId="54B79664" w14:textId="77777777" w:rsidR="007F16CD" w:rsidRPr="00D9645C" w:rsidRDefault="007F16CD" w:rsidP="00D9645C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14:paraId="3890A77C" w14:textId="1145BAF2" w:rsidR="00042C08" w:rsidRPr="00D9645C" w:rsidRDefault="007F16C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 (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törvényes képviselő 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neve) </w:t>
      </w:r>
      <w:r w:rsidRPr="00D9645C">
        <w:rPr>
          <w:rFonts w:ascii="Times New Roman" w:hAnsi="Times New Roman" w:cs="Times New Roman"/>
          <w:sz w:val="21"/>
          <w:szCs w:val="21"/>
        </w:rPr>
        <w:t>………...………</w:t>
      </w:r>
      <w:proofErr w:type="gramStart"/>
      <w:r w:rsidRPr="00D9645C">
        <w:rPr>
          <w:rFonts w:ascii="Times New Roman" w:hAnsi="Times New Roman" w:cs="Times New Roman"/>
          <w:sz w:val="21"/>
          <w:szCs w:val="21"/>
        </w:rPr>
        <w:t>…….</w:t>
      </w:r>
      <w:proofErr w:type="gramEnd"/>
      <w:r w:rsidRPr="00D9645C">
        <w:rPr>
          <w:rFonts w:ascii="Times New Roman" w:hAnsi="Times New Roman" w:cs="Times New Roman"/>
          <w:sz w:val="21"/>
          <w:szCs w:val="21"/>
        </w:rPr>
        <w:t>…</w:t>
      </w:r>
      <w:proofErr w:type="gramStart"/>
      <w:r w:rsidR="00D70188" w:rsidRPr="00D9645C">
        <w:rPr>
          <w:rFonts w:ascii="Times New Roman" w:hAnsi="Times New Roman" w:cs="Times New Roman"/>
          <w:sz w:val="21"/>
          <w:szCs w:val="21"/>
        </w:rPr>
        <w:t>…….</w:t>
      </w:r>
      <w:proofErr w:type="gramEnd"/>
      <w:r w:rsidRPr="00D9645C">
        <w:rPr>
          <w:rFonts w:ascii="Times New Roman" w:hAnsi="Times New Roman" w:cs="Times New Roman"/>
          <w:sz w:val="21"/>
          <w:szCs w:val="21"/>
        </w:rPr>
        <w:t>………………</w:t>
      </w:r>
      <w:proofErr w:type="gramStart"/>
      <w:r w:rsidR="00F172A2" w:rsidRPr="00D9645C">
        <w:rPr>
          <w:rFonts w:ascii="Times New Roman" w:hAnsi="Times New Roman" w:cs="Times New Roman"/>
          <w:sz w:val="21"/>
          <w:szCs w:val="21"/>
        </w:rPr>
        <w:t>…….</w:t>
      </w:r>
      <w:proofErr w:type="gramEnd"/>
      <w:r w:rsidR="00F172A2" w:rsidRPr="00D9645C">
        <w:rPr>
          <w:rFonts w:ascii="Times New Roman" w:hAnsi="Times New Roman" w:cs="Times New Roman"/>
          <w:sz w:val="21"/>
          <w:szCs w:val="21"/>
        </w:rPr>
        <w:t xml:space="preserve">. 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nevű </w:t>
      </w:r>
      <w:r w:rsidR="006C379B" w:rsidRPr="00D9645C">
        <w:rPr>
          <w:rFonts w:ascii="Times New Roman" w:hAnsi="Times New Roman" w:cs="Times New Roman"/>
          <w:sz w:val="21"/>
          <w:szCs w:val="21"/>
        </w:rPr>
        <w:t>gyermek</w:t>
      </w:r>
      <w:r w:rsidR="00251E74" w:rsidRPr="00D9645C">
        <w:rPr>
          <w:rFonts w:ascii="Times New Roman" w:hAnsi="Times New Roman" w:cs="Times New Roman"/>
          <w:sz w:val="21"/>
          <w:szCs w:val="21"/>
        </w:rPr>
        <w:t>em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Pr="00D9645C">
        <w:rPr>
          <w:rFonts w:ascii="Times New Roman" w:hAnsi="Times New Roman" w:cs="Times New Roman"/>
          <w:sz w:val="21"/>
          <w:szCs w:val="21"/>
        </w:rPr>
        <w:t>(</w:t>
      </w:r>
      <w:r w:rsidR="005D6829" w:rsidRPr="00D9645C">
        <w:rPr>
          <w:rFonts w:ascii="Times New Roman" w:hAnsi="Times New Roman" w:cs="Times New Roman"/>
          <w:sz w:val="21"/>
          <w:szCs w:val="21"/>
        </w:rPr>
        <w:t xml:space="preserve">oktatási </w:t>
      </w:r>
      <w:proofErr w:type="gramStart"/>
      <w:r w:rsidRPr="00D9645C">
        <w:rPr>
          <w:rFonts w:ascii="Times New Roman" w:hAnsi="Times New Roman" w:cs="Times New Roman"/>
          <w:sz w:val="21"/>
          <w:szCs w:val="21"/>
        </w:rPr>
        <w:t>azonosítója:……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</w:t>
      </w:r>
      <w:proofErr w:type="gramEnd"/>
      <w:r w:rsidRPr="00D9645C">
        <w:rPr>
          <w:rFonts w:ascii="Times New Roman" w:hAnsi="Times New Roman" w:cs="Times New Roman"/>
          <w:sz w:val="21"/>
          <w:szCs w:val="21"/>
        </w:rPr>
        <w:t>………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...</w:t>
      </w:r>
      <w:r w:rsidRPr="00D9645C">
        <w:rPr>
          <w:rFonts w:ascii="Times New Roman" w:hAnsi="Times New Roman" w:cs="Times New Roman"/>
          <w:sz w:val="21"/>
          <w:szCs w:val="21"/>
        </w:rPr>
        <w:t>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</w:t>
      </w:r>
      <w:proofErr w:type="gramStart"/>
      <w:r w:rsidR="00F172A2" w:rsidRPr="00D9645C">
        <w:rPr>
          <w:rFonts w:ascii="Times New Roman" w:hAnsi="Times New Roman" w:cs="Times New Roman"/>
          <w:sz w:val="21"/>
          <w:szCs w:val="21"/>
        </w:rPr>
        <w:t>…….</w:t>
      </w:r>
      <w:proofErr w:type="gramEnd"/>
      <w:r w:rsidRPr="00D9645C">
        <w:rPr>
          <w:rFonts w:ascii="Times New Roman" w:hAnsi="Times New Roman" w:cs="Times New Roman"/>
          <w:sz w:val="21"/>
          <w:szCs w:val="21"/>
        </w:rPr>
        <w:t>; születési helye, ideje: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="006C379B" w:rsidRPr="00D9645C">
        <w:rPr>
          <w:rFonts w:ascii="Times New Roman" w:hAnsi="Times New Roman" w:cs="Times New Roman"/>
          <w:sz w:val="21"/>
          <w:szCs w:val="21"/>
        </w:rPr>
        <w:t>…….</w:t>
      </w:r>
      <w:proofErr w:type="gramEnd"/>
      <w:r w:rsidR="006C379B" w:rsidRPr="00D9645C">
        <w:rPr>
          <w:rFonts w:ascii="Times New Roman" w:hAnsi="Times New Roman" w:cs="Times New Roman"/>
          <w:sz w:val="21"/>
          <w:szCs w:val="21"/>
        </w:rPr>
        <w:t>.………...………</w:t>
      </w:r>
      <w:proofErr w:type="gramStart"/>
      <w:r w:rsidR="006C379B" w:rsidRPr="00D9645C">
        <w:rPr>
          <w:rFonts w:ascii="Times New Roman" w:hAnsi="Times New Roman" w:cs="Times New Roman"/>
          <w:sz w:val="21"/>
          <w:szCs w:val="21"/>
        </w:rPr>
        <w:t>…….</w:t>
      </w:r>
      <w:proofErr w:type="gramEnd"/>
      <w:r w:rsidRPr="00D9645C">
        <w:rPr>
          <w:rFonts w:ascii="Times New Roman" w:hAnsi="Times New Roman" w:cs="Times New Roman"/>
          <w:sz w:val="21"/>
          <w:szCs w:val="21"/>
        </w:rPr>
        <w:t>,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="006C379B" w:rsidRPr="00D9645C">
        <w:rPr>
          <w:rFonts w:ascii="Times New Roman" w:hAnsi="Times New Roman" w:cs="Times New Roman"/>
          <w:sz w:val="21"/>
          <w:szCs w:val="21"/>
        </w:rPr>
        <w:t>…….</w:t>
      </w:r>
      <w:proofErr w:type="gramEnd"/>
      <w:r w:rsidR="006C379B" w:rsidRPr="00D9645C">
        <w:rPr>
          <w:rFonts w:ascii="Times New Roman" w:hAnsi="Times New Roman" w:cs="Times New Roman"/>
          <w:sz w:val="21"/>
          <w:szCs w:val="21"/>
        </w:rPr>
        <w:t>.………...………</w:t>
      </w:r>
      <w:proofErr w:type="gramStart"/>
      <w:r w:rsidR="006C379B" w:rsidRPr="00D9645C">
        <w:rPr>
          <w:rFonts w:ascii="Times New Roman" w:hAnsi="Times New Roman" w:cs="Times New Roman"/>
          <w:sz w:val="21"/>
          <w:szCs w:val="21"/>
        </w:rPr>
        <w:t>…….</w:t>
      </w:r>
      <w:proofErr w:type="gramEnd"/>
      <w:r w:rsidRPr="00D9645C">
        <w:rPr>
          <w:rFonts w:ascii="Times New Roman" w:hAnsi="Times New Roman" w:cs="Times New Roman"/>
          <w:sz w:val="21"/>
          <w:szCs w:val="21"/>
        </w:rPr>
        <w:t>; anyja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születési</w:t>
      </w:r>
      <w:r w:rsidRPr="00D9645C">
        <w:rPr>
          <w:rFonts w:ascii="Times New Roman" w:hAnsi="Times New Roman" w:cs="Times New Roman"/>
          <w:sz w:val="21"/>
          <w:szCs w:val="21"/>
        </w:rPr>
        <w:t xml:space="preserve"> neve: ……………</w:t>
      </w:r>
      <w:proofErr w:type="gramStart"/>
      <w:r w:rsidRPr="00D9645C">
        <w:rPr>
          <w:rFonts w:ascii="Times New Roman" w:hAnsi="Times New Roman" w:cs="Times New Roman"/>
          <w:sz w:val="21"/>
          <w:szCs w:val="21"/>
        </w:rPr>
        <w:t>…….</w:t>
      </w:r>
      <w:proofErr w:type="gramEnd"/>
      <w:r w:rsidRPr="00D9645C">
        <w:rPr>
          <w:rFonts w:ascii="Times New Roman" w:hAnsi="Times New Roman" w:cs="Times New Roman"/>
          <w:sz w:val="21"/>
          <w:szCs w:val="21"/>
        </w:rPr>
        <w:t xml:space="preserve">.……………………) </w:t>
      </w:r>
      <w:r w:rsidR="00251E74" w:rsidRPr="00D9645C">
        <w:rPr>
          <w:rFonts w:ascii="Times New Roman" w:hAnsi="Times New Roman" w:cs="Times New Roman"/>
          <w:sz w:val="21"/>
          <w:szCs w:val="21"/>
        </w:rPr>
        <w:t>lakcím adatairól – az életvitelszerű ott lakás megállapítása céljából – jogi felelősségem tudatában az alábbiak szerint nyilatkozom</w:t>
      </w:r>
      <w:r w:rsidRPr="00D9645C">
        <w:rPr>
          <w:rFonts w:ascii="Times New Roman" w:hAnsi="Times New Roman" w:cs="Times New Roman"/>
          <w:sz w:val="21"/>
          <w:szCs w:val="21"/>
        </w:rPr>
        <w:t>:</w:t>
      </w:r>
    </w:p>
    <w:p w14:paraId="6506725C" w14:textId="5E6D76FF" w:rsidR="00C1563E" w:rsidRPr="00D9645C" w:rsidRDefault="005363DB" w:rsidP="00D9645C">
      <w:pPr>
        <w:pStyle w:val="Listaszerbekezds"/>
        <w:numPr>
          <w:ilvl w:val="0"/>
          <w:numId w:val="5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proofErr w:type="spellStart"/>
      <w:r w:rsidR="00251E74" w:rsidRPr="00D9645C">
        <w:rPr>
          <w:sz w:val="21"/>
          <w:szCs w:val="21"/>
        </w:rPr>
        <w:t>llandó</w:t>
      </w:r>
      <w:proofErr w:type="spellEnd"/>
      <w:r w:rsidR="00251E74" w:rsidRPr="00D9645C">
        <w:rPr>
          <w:sz w:val="21"/>
          <w:szCs w:val="21"/>
        </w:rPr>
        <w:t xml:space="preserve"> </w:t>
      </w:r>
      <w:proofErr w:type="spellStart"/>
      <w:r w:rsidR="00251E74" w:rsidRPr="00D9645C">
        <w:rPr>
          <w:sz w:val="21"/>
          <w:szCs w:val="21"/>
        </w:rPr>
        <w:t>lakóhely</w:t>
      </w:r>
      <w:proofErr w:type="spellEnd"/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C1563E" w:rsidRPr="00826B46" w14:paraId="565C68CC" w14:textId="62F3AB9B" w:rsidTr="00D9645C">
        <w:tc>
          <w:tcPr>
            <w:tcW w:w="2256" w:type="dxa"/>
            <w:vAlign w:val="center"/>
          </w:tcPr>
          <w:p w14:paraId="0B7D0603" w14:textId="0058C656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390B3519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A34AE34" w14:textId="7E00C71C" w:rsidTr="00D9645C">
        <w:tc>
          <w:tcPr>
            <w:tcW w:w="2256" w:type="dxa"/>
            <w:vAlign w:val="center"/>
          </w:tcPr>
          <w:p w14:paraId="322D2D6E" w14:textId="3F0942D9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EE384DD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37FED5B5" w14:textId="796D10B0" w:rsidTr="00D9645C">
        <w:tc>
          <w:tcPr>
            <w:tcW w:w="2256" w:type="dxa"/>
            <w:vAlign w:val="center"/>
          </w:tcPr>
          <w:p w14:paraId="220BC12E" w14:textId="7E2AB862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68261A42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1EFDBA0" w14:textId="77777777" w:rsidTr="00D9645C">
        <w:tc>
          <w:tcPr>
            <w:tcW w:w="2256" w:type="dxa"/>
            <w:vAlign w:val="center"/>
          </w:tcPr>
          <w:p w14:paraId="5A10B03A" w14:textId="3CC03F6C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4D459848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6AC4C41B" w14:textId="18CA4C97" w:rsidTr="00D9645C">
        <w:tc>
          <w:tcPr>
            <w:tcW w:w="2256" w:type="dxa"/>
            <w:vAlign w:val="center"/>
          </w:tcPr>
          <w:p w14:paraId="46594BFB" w14:textId="56D64464" w:rsidR="00C1563E" w:rsidRPr="00D9645C" w:rsidRDefault="00C1563E" w:rsidP="00D9645C">
            <w:pPr>
              <w:rPr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23E904F0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4CD9A907" w14:textId="3D6F3AFD" w:rsidTr="00D9645C">
        <w:tc>
          <w:tcPr>
            <w:tcW w:w="2256" w:type="dxa"/>
            <w:vAlign w:val="center"/>
          </w:tcPr>
          <w:p w14:paraId="19A43D8A" w14:textId="00D6934F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6F36C08B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22077CF8" w14:textId="22857D06" w:rsidTr="00D9645C">
        <w:tc>
          <w:tcPr>
            <w:tcW w:w="2256" w:type="dxa"/>
            <w:vAlign w:val="center"/>
          </w:tcPr>
          <w:p w14:paraId="55365FD6" w14:textId="42DDECE7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761A11A3" w14:textId="77777777" w:rsidR="00C1563E" w:rsidRPr="00D9645C" w:rsidRDefault="00C1563E" w:rsidP="00D9645C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14:paraId="329328D9" w14:textId="77FA251D" w:rsidR="0081278E" w:rsidRPr="00D9645C" w:rsidRDefault="00F17B4A" w:rsidP="00D9645C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="006525B6" w:rsidRPr="00D9645C">
        <w:rPr>
          <w:rStyle w:val="Lbjegyzet-hivatkozs"/>
          <w:sz w:val="21"/>
          <w:szCs w:val="21"/>
          <w:lang w:val="hu-HU"/>
        </w:rPr>
        <w:footnoteReference w:id="2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826B46" w:rsidRPr="00826B46" w14:paraId="7FAFE655" w14:textId="77777777" w:rsidTr="000549BA">
        <w:tc>
          <w:tcPr>
            <w:tcW w:w="2256" w:type="dxa"/>
            <w:vAlign w:val="center"/>
          </w:tcPr>
          <w:p w14:paraId="5CE8952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61AE884D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77CD9E70" w14:textId="77777777" w:rsidTr="000549BA">
        <w:tc>
          <w:tcPr>
            <w:tcW w:w="2256" w:type="dxa"/>
            <w:vAlign w:val="center"/>
          </w:tcPr>
          <w:p w14:paraId="1A244E7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DE2907A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2BE859E4" w14:textId="77777777" w:rsidTr="000549BA">
        <w:tc>
          <w:tcPr>
            <w:tcW w:w="2256" w:type="dxa"/>
            <w:vAlign w:val="center"/>
          </w:tcPr>
          <w:p w14:paraId="26443449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2196A944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17B4A" w:rsidRPr="00826B46" w14:paraId="034676B8" w14:textId="77777777" w:rsidTr="000549BA">
        <w:tc>
          <w:tcPr>
            <w:tcW w:w="2256" w:type="dxa"/>
            <w:vAlign w:val="center"/>
          </w:tcPr>
          <w:p w14:paraId="0BCD3E8C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5BE5359C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14F10730" w14:textId="77777777" w:rsidTr="000549BA">
        <w:tc>
          <w:tcPr>
            <w:tcW w:w="2256" w:type="dxa"/>
            <w:vAlign w:val="center"/>
          </w:tcPr>
          <w:p w14:paraId="41452A8A" w14:textId="77777777" w:rsidR="00F17B4A" w:rsidRPr="00D9645C" w:rsidRDefault="00F17B4A" w:rsidP="000549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157DC4BB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0072AC7B" w14:textId="77777777" w:rsidTr="000549BA">
        <w:tc>
          <w:tcPr>
            <w:tcW w:w="2256" w:type="dxa"/>
            <w:vAlign w:val="center"/>
          </w:tcPr>
          <w:p w14:paraId="7DAD7A53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033AC3B5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666D4BA9" w14:textId="77777777" w:rsidTr="000549BA">
        <w:tc>
          <w:tcPr>
            <w:tcW w:w="2256" w:type="dxa"/>
            <w:vAlign w:val="center"/>
          </w:tcPr>
          <w:p w14:paraId="4A4FA73A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6CCF43EA" w14:textId="77777777" w:rsidR="00F17B4A" w:rsidRPr="00D9645C" w:rsidRDefault="00F17B4A" w:rsidP="000549B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A75140E" w14:textId="1C9007E3" w:rsidR="0081278E" w:rsidRPr="00D9645C" w:rsidRDefault="0081278E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Kelt: …………………………………………….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6B46" w:rsidRPr="00826B46" w14:paraId="3EBD1045" w14:textId="77777777" w:rsidTr="000549BA">
        <w:trPr>
          <w:trHeight w:val="503"/>
        </w:trPr>
        <w:tc>
          <w:tcPr>
            <w:tcW w:w="4535" w:type="dxa"/>
          </w:tcPr>
          <w:p w14:paraId="14BA9AAB" w14:textId="77777777" w:rsidR="00826B46" w:rsidRPr="00D9645C" w:rsidRDefault="00826B46" w:rsidP="000549BA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55CC5D7F" w14:textId="77777777" w:rsidR="00826B46" w:rsidRPr="00D9645C" w:rsidRDefault="00826B46" w:rsidP="00D9645C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14:paraId="2D001ECE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Törvényes képviselő</w:t>
            </w:r>
          </w:p>
          <w:p w14:paraId="567E1A20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14:paraId="131C8F02" w14:textId="77777777" w:rsidR="00826B46" w:rsidRPr="00D9645C" w:rsidRDefault="00826B46" w:rsidP="00D9645C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45C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03"/>
        <w:gridCol w:w="4303"/>
      </w:tblGrid>
      <w:tr w:rsidR="005363DB" w:rsidRPr="00826B46" w14:paraId="746C7AA8" w14:textId="62316272" w:rsidTr="00D9645C">
        <w:trPr>
          <w:trHeight w:val="283"/>
        </w:trPr>
        <w:tc>
          <w:tcPr>
            <w:tcW w:w="1134" w:type="dxa"/>
            <w:vAlign w:val="center"/>
          </w:tcPr>
          <w:p w14:paraId="16D1993B" w14:textId="77777777" w:rsidR="005363DB" w:rsidRPr="00826B46" w:rsidRDefault="005363DB" w:rsidP="00D9645C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01F0229C" w14:textId="5AF61E1A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1B9AA9A0" w14:textId="6166B6F7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5363DB" w:rsidRPr="00826B46" w14:paraId="411B0B03" w14:textId="176A1C6B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9A70E67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28E0549E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5CD0FEAD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51DE2B2F" w14:textId="58C70977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5825538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340C2B19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6C2F32B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020B70BE" w14:textId="5FF7A9C3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532B8064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46E95FC2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3B388252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14:paraId="0BF0E5A5" w14:textId="77777777" w:rsidR="00826B46" w:rsidRPr="00D9645C" w:rsidRDefault="00826B46">
      <w:pPr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02A648D5" w14:textId="4C5490F1" w:rsidR="00FD3144" w:rsidRPr="00D9645C" w:rsidRDefault="00FD3144" w:rsidP="00D9645C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FD3144" w:rsidRPr="00D9645C" w:rsidSect="00D9645C">
      <w:pgSz w:w="11900" w:h="16840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09DC2" w14:textId="77777777" w:rsidR="00740CC4" w:rsidRDefault="00740CC4" w:rsidP="00042C08">
      <w:r>
        <w:separator/>
      </w:r>
    </w:p>
  </w:endnote>
  <w:endnote w:type="continuationSeparator" w:id="0">
    <w:p w14:paraId="5055CD63" w14:textId="77777777" w:rsidR="00740CC4" w:rsidRDefault="00740CC4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F5768" w14:textId="77777777" w:rsidR="00740CC4" w:rsidRDefault="00740CC4" w:rsidP="00042C08">
      <w:r>
        <w:separator/>
      </w:r>
    </w:p>
  </w:footnote>
  <w:footnote w:type="continuationSeparator" w:id="0">
    <w:p w14:paraId="0153C829" w14:textId="77777777" w:rsidR="00740CC4" w:rsidRDefault="00740CC4" w:rsidP="00042C08">
      <w:r>
        <w:continuationSeparator/>
      </w:r>
    </w:p>
  </w:footnote>
  <w:footnote w:id="1">
    <w:p w14:paraId="326AA138" w14:textId="676BC9B6" w:rsidR="006C379B" w:rsidRDefault="006C379B" w:rsidP="00D9645C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D9645C">
        <w:rPr>
          <w:rFonts w:ascii="Times New Roman" w:hAnsi="Times New Roman" w:cs="Times New Roman" w:hint="eastAsia"/>
          <w:sz w:val="18"/>
          <w:szCs w:val="18"/>
        </w:rPr>
        <w:t>ű</w:t>
      </w:r>
      <w:r w:rsidRPr="00D9645C">
        <w:rPr>
          <w:rFonts w:ascii="Times New Roman" w:hAnsi="Times New Roman" w:cs="Times New Roman"/>
          <w:sz w:val="18"/>
          <w:szCs w:val="18"/>
        </w:rPr>
        <w:t>ködésér</w:t>
      </w:r>
      <w:r w:rsidRPr="00D9645C">
        <w:rPr>
          <w:rFonts w:ascii="Times New Roman" w:hAnsi="Times New Roman" w:cs="Times New Roman" w:hint="eastAsia"/>
          <w:sz w:val="18"/>
          <w:szCs w:val="18"/>
        </w:rPr>
        <w:t>ő</w:t>
      </w:r>
      <w:r w:rsidRPr="00D9645C">
        <w:rPr>
          <w:rFonts w:ascii="Times New Roman" w:hAnsi="Times New Roman" w:cs="Times New Roman"/>
          <w:sz w:val="18"/>
          <w:szCs w:val="18"/>
        </w:rPr>
        <w:t>l és a köznevelési intézmények névhasználatáról szóló 20/2012. (VIII. 31.) EMMI rendelet 2</w:t>
      </w:r>
      <w:ins w:id="0" w:author="Konkolyné Ficzkó-Juhász Bernadett Ivett dr." w:date="2025-04-02T12:50:00Z">
        <w:r w:rsidR="00646C5C">
          <w:rPr>
            <w:rFonts w:ascii="Times New Roman" w:hAnsi="Times New Roman" w:cs="Times New Roman"/>
            <w:sz w:val="18"/>
            <w:szCs w:val="18"/>
          </w:rPr>
          <w:t>0</w:t>
        </w:r>
      </w:ins>
      <w:r w:rsidRPr="00D9645C">
        <w:rPr>
          <w:rFonts w:ascii="Times New Roman" w:hAnsi="Times New Roman" w:cs="Times New Roman"/>
          <w:sz w:val="18"/>
          <w:szCs w:val="18"/>
        </w:rPr>
        <w:t>. § (</w:t>
      </w:r>
      <w:ins w:id="1" w:author="Konkolyné Ficzkó-Juhász Bernadett Ivett dr." w:date="2025-04-02T12:50:00Z">
        <w:r w:rsidR="00646C5C">
          <w:rPr>
            <w:rFonts w:ascii="Times New Roman" w:hAnsi="Times New Roman" w:cs="Times New Roman"/>
            <w:sz w:val="18"/>
            <w:szCs w:val="18"/>
          </w:rPr>
          <w:t>9</w:t>
        </w:r>
      </w:ins>
      <w:r w:rsidRPr="00D9645C">
        <w:rPr>
          <w:rFonts w:ascii="Times New Roman" w:hAnsi="Times New Roman" w:cs="Times New Roman"/>
          <w:sz w:val="18"/>
          <w:szCs w:val="18"/>
        </w:rPr>
        <w:t xml:space="preserve">) bekezdése alapján a </w:t>
      </w:r>
      <w:r w:rsidR="00740CC4">
        <w:fldChar w:fldCharType="begin"/>
      </w:r>
      <w:r w:rsidR="00740CC4">
        <w:instrText xml:space="preserve"> HYPERLINK "https://uj.jogtar.hu/" </w:instrText>
      </w:r>
      <w:r w:rsidR="00740CC4">
        <w:fldChar w:fldCharType="separate"/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nemzeti köznevelésről szóló 2011. évi CXC. törvény </w:t>
      </w:r>
      <w:ins w:id="2" w:author="Konkolyné Ficzkó-Juhász Bernadett Ivett dr." w:date="2025-04-02T12:50:00Z">
        <w:r w:rsidR="00646C5C">
          <w:rPr>
            <w:rStyle w:val="Hiperhivatkozs"/>
            <w:rFonts w:ascii="Times New Roman" w:hAnsi="Times New Roman" w:cs="Times New Roman"/>
            <w:color w:val="auto"/>
            <w:sz w:val="18"/>
            <w:szCs w:val="18"/>
          </w:rPr>
          <w:t>49</w:t>
        </w:r>
      </w:ins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. § (</w:t>
      </w:r>
      <w:ins w:id="3" w:author="Konkolyné Ficzkó-Juhász Bernadett Ivett dr." w:date="2025-04-02T12:50:00Z">
        <w:r w:rsidR="00646C5C">
          <w:rPr>
            <w:rStyle w:val="Hiperhivatkozs"/>
            <w:rFonts w:ascii="Times New Roman" w:hAnsi="Times New Roman" w:cs="Times New Roman"/>
            <w:color w:val="auto"/>
            <w:sz w:val="18"/>
            <w:szCs w:val="18"/>
          </w:rPr>
          <w:t>3</w:t>
        </w:r>
      </w:ins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) bekezdése</w:t>
      </w:r>
      <w:r w:rsidR="00740CC4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fldChar w:fldCharType="end"/>
      </w:r>
      <w:r w:rsidRPr="00D9645C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D9645C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D9645C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D9645C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D9645C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D9645C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526EB2F5" w14:textId="5A4B1516" w:rsidR="006525B6" w:rsidRDefault="006525B6" w:rsidP="00D9645C">
      <w:pPr>
        <w:pStyle w:val="Lbjegyzetszveg"/>
        <w:jc w:val="both"/>
      </w:pPr>
      <w:r w:rsidRPr="00D9645C">
        <w:rPr>
          <w:rStyle w:val="Lbjegyzet-hivatkozs"/>
          <w:rFonts w:ascii="Times New Roman" w:hAnsi="Times New Roman" w:cs="Times New Roman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Kérjük</w:t>
      </w:r>
      <w:r w:rsidR="005363DB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, hogy abban az esetben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töltse ki az alábbi mezőket, amennyiben a </w:t>
      </w:r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lakcímkártyáján szereplő tartózkodási helyen lakik életvitelszerűen.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669105">
    <w:abstractNumId w:val="1"/>
  </w:num>
  <w:num w:numId="2" w16cid:durableId="155925885">
    <w:abstractNumId w:val="5"/>
  </w:num>
  <w:num w:numId="3" w16cid:durableId="1083801154">
    <w:abstractNumId w:val="2"/>
  </w:num>
  <w:num w:numId="4" w16cid:durableId="1551188112">
    <w:abstractNumId w:val="3"/>
  </w:num>
  <w:num w:numId="5" w16cid:durableId="740568959">
    <w:abstractNumId w:val="0"/>
  </w:num>
  <w:num w:numId="6" w16cid:durableId="92584329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onkolyné Ficzkó-Juhász Bernadett Ivett dr.">
    <w15:presenceInfo w15:providerId="AD" w15:userId="S-1-5-21-2712881882-2503004791-871973000-260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729"/>
    <w:rsid w:val="00042C08"/>
    <w:rsid w:val="00073E2B"/>
    <w:rsid w:val="000742B2"/>
    <w:rsid w:val="00095320"/>
    <w:rsid w:val="00251E74"/>
    <w:rsid w:val="00253286"/>
    <w:rsid w:val="002932DE"/>
    <w:rsid w:val="002C6544"/>
    <w:rsid w:val="00315835"/>
    <w:rsid w:val="00321CCC"/>
    <w:rsid w:val="003271AA"/>
    <w:rsid w:val="004031EE"/>
    <w:rsid w:val="00414102"/>
    <w:rsid w:val="00431C76"/>
    <w:rsid w:val="005363DB"/>
    <w:rsid w:val="005374D1"/>
    <w:rsid w:val="005D6829"/>
    <w:rsid w:val="0060256F"/>
    <w:rsid w:val="00636734"/>
    <w:rsid w:val="00646C5C"/>
    <w:rsid w:val="006525B6"/>
    <w:rsid w:val="00653EDF"/>
    <w:rsid w:val="006C379B"/>
    <w:rsid w:val="006E1C7D"/>
    <w:rsid w:val="007007A8"/>
    <w:rsid w:val="00723426"/>
    <w:rsid w:val="00730577"/>
    <w:rsid w:val="00740CC4"/>
    <w:rsid w:val="007F16CD"/>
    <w:rsid w:val="0081278E"/>
    <w:rsid w:val="00826B46"/>
    <w:rsid w:val="008C11BA"/>
    <w:rsid w:val="00995C45"/>
    <w:rsid w:val="009D1A36"/>
    <w:rsid w:val="00A742D8"/>
    <w:rsid w:val="00A758D1"/>
    <w:rsid w:val="00A95E48"/>
    <w:rsid w:val="00A975AE"/>
    <w:rsid w:val="00AD0BD3"/>
    <w:rsid w:val="00B01F84"/>
    <w:rsid w:val="00B21D65"/>
    <w:rsid w:val="00B410F9"/>
    <w:rsid w:val="00B47746"/>
    <w:rsid w:val="00B479E9"/>
    <w:rsid w:val="00B817EE"/>
    <w:rsid w:val="00BF4B65"/>
    <w:rsid w:val="00C1563E"/>
    <w:rsid w:val="00C549BF"/>
    <w:rsid w:val="00D434DA"/>
    <w:rsid w:val="00D70188"/>
    <w:rsid w:val="00D9645C"/>
    <w:rsid w:val="00E64729"/>
    <w:rsid w:val="00E8480F"/>
    <w:rsid w:val="00EF091F"/>
    <w:rsid w:val="00F172A2"/>
    <w:rsid w:val="00F17B4A"/>
    <w:rsid w:val="00F744B3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90DAD5"/>
  <w14:defaultImageDpi w14:val="32767"/>
  <w15:docId w15:val="{CA5B329C-1C3E-4D64-8E9A-2D4BA26E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B410F9"/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A03CF-8403-4A37-B5AA-E542DAE7BD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743</Characters>
  <Application>Microsoft Office Word</Application>
  <DocSecurity>4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Gulyás Rita</cp:lastModifiedBy>
  <cp:revision>2</cp:revision>
  <cp:lastPrinted>2019-03-06T10:25:00Z</cp:lastPrinted>
  <dcterms:created xsi:type="dcterms:W3CDTF">2025-04-02T11:38:00Z</dcterms:created>
  <dcterms:modified xsi:type="dcterms:W3CDTF">2025-04-02T11:38:00Z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